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right"/>
        <w:rPr>
          <w:rFonts w:cs="Times New Roman"/>
          <w:b/>
          <w:bCs/>
          <w:sz w:val="28"/>
          <w:szCs w:val="28"/>
        </w:rPr>
      </w:pPr>
    </w:p>
    <w:tbl>
      <w:tblPr>
        <w:tblStyle w:val="10"/>
        <w:tblpPr w:leftFromText="180" w:rightFromText="180" w:vertAnchor="text" w:horzAnchor="margin" w:tblpY="2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684" w:type="dxa"/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山东华宇工学院</w:t>
            </w:r>
          </w:p>
          <w:p>
            <w:pPr>
              <w:ind w:firstLine="120" w:firstLineChars="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校级</w:t>
            </w:r>
            <w:r>
              <w:rPr>
                <w:rFonts w:hint="eastAsia" w:cs="Times New Roman"/>
                <w:sz w:val="24"/>
                <w:szCs w:val="24"/>
              </w:rPr>
              <w:t>人文社科项目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684" w:type="dxa"/>
            <w:shd w:val="clear" w:color="auto" w:fill="auto"/>
            <w:vAlign w:val="center"/>
          </w:tcPr>
          <w:p>
            <w:pPr>
              <w:ind w:firstLine="120" w:firstLineChars="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项目</w:t>
            </w:r>
            <w:r>
              <w:rPr>
                <w:rFonts w:cs="Times New Roman"/>
                <w:sz w:val="24"/>
                <w:szCs w:val="24"/>
              </w:rPr>
              <w:t>编号：</w:t>
            </w:r>
          </w:p>
        </w:tc>
      </w:tr>
    </w:tbl>
    <w:p>
      <w:r>
        <w:t xml:space="preserve"> </w:t>
      </w:r>
    </w:p>
    <w:p/>
    <w:p/>
    <w:p/>
    <w:p/>
    <w:p/>
    <w:p>
      <w:pPr>
        <w:rPr>
          <w:rFonts w:eastAsia="Times New Roman" w:cs="Times New Roman"/>
        </w:rPr>
      </w:pPr>
    </w:p>
    <w:p>
      <w:pPr>
        <w:rPr>
          <w:rFonts w:eastAsia="Times New Roman"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ascii="宋体" w:cs="Times New Roman"/>
          <w:color w:val="FF0000"/>
          <w:sz w:val="44"/>
          <w:szCs w:val="44"/>
        </w:rPr>
      </w:pPr>
      <w:r>
        <w:rPr>
          <w:rFonts w:hint="eastAsia" w:ascii="宋体" w:hAnsi="宋体" w:cs="宋体"/>
          <w:color w:val="FF0000"/>
          <w:sz w:val="44"/>
          <w:szCs w:val="44"/>
        </w:rPr>
        <w:t>（项目名称）</w:t>
      </w:r>
    </w:p>
    <w:p>
      <w:pPr>
        <w:jc w:val="center"/>
        <w:rPr>
          <w:rFonts w:cs="Times New Roman"/>
          <w:sz w:val="32"/>
          <w:szCs w:val="32"/>
        </w:rPr>
      </w:pPr>
    </w:p>
    <w:p>
      <w:pPr>
        <w:jc w:val="center"/>
        <w:rPr>
          <w:rFonts w:cs="Times New Roman"/>
          <w:sz w:val="36"/>
          <w:szCs w:val="36"/>
        </w:rPr>
      </w:pPr>
      <w:r>
        <w:rPr>
          <w:rFonts w:hint="eastAsia" w:cs="宋体"/>
          <w:sz w:val="36"/>
          <w:szCs w:val="36"/>
        </w:rPr>
        <w:t>项目结项材料</w:t>
      </w:r>
    </w:p>
    <w:p>
      <w:pPr>
        <w:jc w:val="center"/>
        <w:rPr>
          <w:rFonts w:cs="Times New Roman"/>
          <w:sz w:val="36"/>
          <w:szCs w:val="36"/>
        </w:rPr>
      </w:pPr>
    </w:p>
    <w:p>
      <w:pPr>
        <w:jc w:val="center"/>
        <w:rPr>
          <w:rFonts w:cs="Times New Roman"/>
          <w:sz w:val="36"/>
          <w:szCs w:val="36"/>
        </w:rPr>
      </w:pPr>
    </w:p>
    <w:p>
      <w:pPr>
        <w:rPr>
          <w:rFonts w:cs="Times New Roman"/>
          <w:sz w:val="36"/>
          <w:szCs w:val="36"/>
        </w:rPr>
      </w:pPr>
    </w:p>
    <w:p>
      <w:pPr>
        <w:rPr>
          <w:rFonts w:cs="Times New Roman"/>
          <w:sz w:val="36"/>
          <w:szCs w:val="36"/>
        </w:rPr>
      </w:pPr>
    </w:p>
    <w:p>
      <w:pPr>
        <w:rPr>
          <w:rFonts w:cs="Times New Roman"/>
          <w:sz w:val="36"/>
          <w:szCs w:val="36"/>
        </w:rPr>
      </w:pPr>
    </w:p>
    <w:p>
      <w:pPr>
        <w:rPr>
          <w:rFonts w:cs="Times New Roman"/>
          <w:sz w:val="36"/>
          <w:szCs w:val="36"/>
        </w:rPr>
      </w:pPr>
    </w:p>
    <w:p>
      <w:pPr>
        <w:spacing w:line="360" w:lineRule="auto"/>
        <w:ind w:firstLine="1440" w:firstLineChars="400"/>
        <w:rPr>
          <w:sz w:val="36"/>
          <w:szCs w:val="36"/>
          <w:u w:val="single"/>
        </w:rPr>
      </w:pPr>
      <w:r>
        <w:rPr>
          <w:rFonts w:hint="eastAsia" w:cs="宋体"/>
          <w:sz w:val="36"/>
          <w:szCs w:val="36"/>
        </w:rPr>
        <w:t>主 持</w:t>
      </w:r>
      <w:r>
        <w:rPr>
          <w:sz w:val="36"/>
          <w:szCs w:val="36"/>
        </w:rPr>
        <w:t xml:space="preserve"> </w:t>
      </w:r>
      <w:r>
        <w:rPr>
          <w:rFonts w:hint="eastAsia" w:cs="宋体"/>
          <w:sz w:val="36"/>
          <w:szCs w:val="36"/>
        </w:rPr>
        <w:t>人：</w:t>
      </w:r>
      <w:r>
        <w:rPr>
          <w:sz w:val="36"/>
          <w:szCs w:val="36"/>
          <w:u w:val="single"/>
        </w:rPr>
        <w:t xml:space="preserve">                      </w:t>
      </w:r>
    </w:p>
    <w:p>
      <w:pPr>
        <w:spacing w:line="360" w:lineRule="auto"/>
        <w:ind w:firstLine="1440" w:firstLineChars="400"/>
        <w:rPr>
          <w:sz w:val="36"/>
          <w:szCs w:val="36"/>
          <w:u w:val="single"/>
        </w:rPr>
      </w:pPr>
      <w:r>
        <w:rPr>
          <w:rFonts w:hint="eastAsia" w:cs="宋体"/>
          <w:sz w:val="36"/>
          <w:szCs w:val="36"/>
        </w:rPr>
        <w:t>所在单位：</w:t>
      </w:r>
      <w:r>
        <w:rPr>
          <w:sz w:val="36"/>
          <w:szCs w:val="36"/>
          <w:u w:val="single"/>
        </w:rPr>
        <w:t xml:space="preserve">                      </w:t>
      </w:r>
    </w:p>
    <w:p>
      <w:pPr>
        <w:spacing w:line="360" w:lineRule="auto"/>
        <w:ind w:firstLine="1440" w:firstLineChars="400"/>
        <w:rPr>
          <w:rFonts w:cs="Times New Roman"/>
          <w:sz w:val="44"/>
          <w:szCs w:val="44"/>
          <w:u w:val="single"/>
        </w:rPr>
      </w:pPr>
      <w:r>
        <w:rPr>
          <w:rFonts w:hint="eastAsia" w:cs="宋体"/>
          <w:sz w:val="36"/>
          <w:szCs w:val="36"/>
        </w:rPr>
        <w:t>完成时间：</w:t>
      </w:r>
      <w:r>
        <w:rPr>
          <w:sz w:val="36"/>
          <w:szCs w:val="36"/>
          <w:u w:val="single"/>
        </w:rPr>
        <w:t xml:space="preserve">                      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二、装订顺序（目录）</w:t>
      </w:r>
    </w:p>
    <w:p>
      <w:pPr>
        <w:adjustRightInd w:val="0"/>
        <w:spacing w:before="100" w:beforeAutospacing="1" w:after="100" w:afterAutospacing="1" w:line="400" w:lineRule="exact"/>
        <w:ind w:firstLine="600" w:firstLineChars="20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30"/>
          <w:szCs w:val="30"/>
        </w:rPr>
        <w:t>1.</w:t>
      </w: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t>立项通知</w:t>
      </w:r>
      <w:r>
        <w:rPr>
          <w:rFonts w:hint="eastAsia" w:ascii="黑体" w:hAnsi="黑体" w:eastAsia="黑体" w:cs="黑体"/>
        </w:rPr>
        <w:t>…………………………………………………………………………（）</w:t>
      </w:r>
    </w:p>
    <w:p>
      <w:pPr>
        <w:adjustRightInd w:val="0"/>
        <w:spacing w:before="100" w:beforeAutospacing="1" w:after="100" w:afterAutospacing="1" w:line="400" w:lineRule="exact"/>
        <w:ind w:firstLine="600" w:firstLineChars="20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30"/>
          <w:szCs w:val="30"/>
        </w:rPr>
        <w:t>2.</w:t>
      </w: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t>项目申请书</w:t>
      </w:r>
      <w:r>
        <w:rPr>
          <w:rFonts w:hint="eastAsia" w:ascii="黑体" w:hAnsi="黑体" w:eastAsia="黑体" w:cs="黑体"/>
        </w:rPr>
        <w:t>……………………………………………………………………（）</w:t>
      </w:r>
    </w:p>
    <w:p>
      <w:pPr>
        <w:adjustRightInd w:val="0"/>
        <w:spacing w:before="100" w:beforeAutospacing="1" w:after="100" w:afterAutospacing="1" w:line="400" w:lineRule="exact"/>
        <w:ind w:firstLine="600" w:firstLineChars="20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30"/>
          <w:szCs w:val="30"/>
        </w:rPr>
        <w:t>3.</w:t>
      </w: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t>年度进展报告</w:t>
      </w:r>
      <w:r>
        <w:rPr>
          <w:rFonts w:hint="eastAsia" w:ascii="黑体" w:hAnsi="黑体" w:eastAsia="黑体" w:cs="黑体"/>
        </w:rPr>
        <w:t>……………………………………………………………… （）</w:t>
      </w:r>
    </w:p>
    <w:p>
      <w:pPr>
        <w:adjustRightInd w:val="0"/>
        <w:spacing w:before="100" w:beforeAutospacing="1" w:after="100" w:afterAutospacing="1" w:line="400" w:lineRule="exact"/>
        <w:ind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4. 研究报告 </w:t>
      </w:r>
      <w:r>
        <w:rPr>
          <w:rFonts w:hint="eastAsia" w:ascii="黑体" w:hAnsi="黑体" w:eastAsia="黑体" w:cs="黑体"/>
        </w:rPr>
        <w:t>…………………………………………………………………… （）</w:t>
      </w:r>
    </w:p>
    <w:p>
      <w:pPr>
        <w:adjustRightInd w:val="0"/>
        <w:spacing w:before="100" w:beforeAutospacing="1" w:after="100" w:afterAutospacing="1" w:line="400" w:lineRule="exact"/>
        <w:ind w:firstLine="600" w:firstLineChars="20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30"/>
          <w:szCs w:val="30"/>
        </w:rPr>
        <w:t>5.</w:t>
      </w: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</w:rPr>
        <w:t>……………………………………………………………………………… （）</w:t>
      </w:r>
    </w:p>
    <w:p>
      <w:pPr>
        <w:adjustRightInd w:val="0"/>
        <w:spacing w:before="100" w:beforeAutospacing="1" w:after="100" w:afterAutospacing="1" w:line="400" w:lineRule="exact"/>
        <w:ind w:firstLine="600" w:firstLineChars="20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30"/>
          <w:szCs w:val="30"/>
        </w:rPr>
        <w:t>6. 重要事项变更表</w:t>
      </w:r>
      <w:r>
        <w:rPr>
          <w:rFonts w:hint="eastAsia" w:ascii="黑体" w:hAnsi="黑体" w:eastAsia="黑体" w:cs="黑体"/>
        </w:rPr>
        <w:t>……………………………………………………………（）</w:t>
      </w:r>
    </w:p>
    <w:p>
      <w:pPr>
        <w:spacing w:before="100" w:beforeAutospacing="1" w:after="100" w:afterAutospacing="1" w:line="400" w:lineRule="exact"/>
        <w:ind w:firstLine="576" w:firstLineChars="192"/>
        <w:rPr>
          <w:rFonts w:ascii="宋体" w:hAnsi="宋体" w:cs="宋体"/>
          <w:sz w:val="30"/>
          <w:szCs w:val="30"/>
        </w:rPr>
      </w:pPr>
    </w:p>
    <w:p>
      <w:pPr>
        <w:spacing w:before="100" w:beforeAutospacing="1" w:after="100" w:afterAutospacing="1" w:line="400" w:lineRule="exact"/>
        <w:ind w:firstLine="472" w:firstLineChars="225"/>
        <w:rPr>
          <w:rFonts w:ascii="宋体" w:cs="Times New Roman"/>
          <w:color w:val="FF0000"/>
        </w:rPr>
      </w:pPr>
      <w:r>
        <w:rPr>
          <w:rFonts w:hint="eastAsia" w:ascii="宋体" w:cs="Times New Roman"/>
          <w:color w:val="FF0000"/>
        </w:rPr>
        <w:t>注：项目结项鉴定书单独装订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2"/>
        <w:spacing w:line="560" w:lineRule="exact"/>
        <w:jc w:val="both"/>
        <w:rPr>
          <w:rFonts w:ascii="黑体" w:hAnsi="黑体" w:eastAsia="黑体" w:cs="仿宋_GB2312"/>
          <w:sz w:val="32"/>
          <w:szCs w:val="32"/>
        </w:rPr>
      </w:pPr>
    </w:p>
    <w:p>
      <w:pPr>
        <w:pStyle w:val="3"/>
        <w:widowControl/>
        <w:spacing w:line="480" w:lineRule="auto"/>
        <w:ind w:firstLine="0"/>
        <w:jc w:val="center"/>
        <w:rPr>
          <w:ins w:id="0" w:author="xbany" w:date="2020-09-18T08:35:00Z"/>
          <w:rFonts w:hint="eastAsia" w:hAnsi="黑体" w:cs="黑体"/>
          <w:color w:val="000000"/>
          <w:sz w:val="52"/>
          <w:szCs w:val="52"/>
          <w:lang w:eastAsia="zh-CN"/>
        </w:rPr>
      </w:pPr>
      <w:r>
        <w:rPr>
          <w:rFonts w:hint="eastAsia" w:hAnsi="黑体" w:cs="黑体"/>
          <w:color w:val="000000"/>
          <w:sz w:val="52"/>
          <w:szCs w:val="52"/>
          <w:lang w:eastAsia="zh-CN"/>
        </w:rPr>
        <w:t>山东华宇工学院</w:t>
      </w:r>
    </w:p>
    <w:p>
      <w:pPr>
        <w:pStyle w:val="3"/>
        <w:widowControl/>
        <w:spacing w:line="480" w:lineRule="auto"/>
        <w:ind w:firstLine="0"/>
        <w:jc w:val="center"/>
        <w:rPr>
          <w:rFonts w:hint="eastAsia" w:hAnsi="黑体" w:cs="黑体"/>
          <w:color w:val="000000"/>
          <w:sz w:val="52"/>
          <w:szCs w:val="52"/>
          <w:lang w:eastAsia="zh-CN"/>
        </w:rPr>
      </w:pPr>
      <w:r>
        <w:rPr>
          <w:rFonts w:hint="eastAsia" w:hAnsi="黑体" w:cs="黑体"/>
          <w:color w:val="000000"/>
          <w:sz w:val="52"/>
          <w:szCs w:val="52"/>
          <w:lang w:eastAsia="zh-CN"/>
        </w:rPr>
        <w:t>人文社科研究</w:t>
      </w:r>
      <w:r>
        <w:rPr>
          <w:rFonts w:hAnsi="黑体" w:cs="黑体"/>
          <w:color w:val="000000"/>
          <w:sz w:val="52"/>
          <w:szCs w:val="52"/>
          <w:lang w:eastAsia="zh-CN"/>
        </w:rPr>
        <w:t>计划</w:t>
      </w:r>
      <w:r>
        <w:rPr>
          <w:rFonts w:hint="eastAsia" w:hAnsi="黑体" w:cs="黑体"/>
          <w:color w:val="000000"/>
          <w:sz w:val="52"/>
          <w:szCs w:val="52"/>
          <w:lang w:eastAsia="zh-CN"/>
        </w:rPr>
        <w:t>项目</w:t>
      </w:r>
    </w:p>
    <w:p>
      <w:pPr>
        <w:pStyle w:val="4"/>
        <w:spacing w:line="800" w:lineRule="exact"/>
        <w:ind w:firstLine="1120" w:firstLineChars="350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pStyle w:val="3"/>
        <w:spacing w:line="480" w:lineRule="auto"/>
        <w:ind w:firstLine="0"/>
        <w:jc w:val="center"/>
        <w:rPr>
          <w:rFonts w:hAnsi="黑体"/>
          <w:sz w:val="90"/>
          <w:szCs w:val="90"/>
        </w:rPr>
      </w:pPr>
      <w:r>
        <w:rPr>
          <w:rFonts w:hint="eastAsia" w:hAnsi="黑体" w:cs="华文新魏"/>
          <w:sz w:val="90"/>
          <w:szCs w:val="90"/>
        </w:rPr>
        <w:t>研究报告</w:t>
      </w:r>
    </w:p>
    <w:p>
      <w:pPr>
        <w:pStyle w:val="4"/>
        <w:spacing w:line="800" w:lineRule="exact"/>
        <w:ind w:firstLine="1120" w:firstLineChars="350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pStyle w:val="4"/>
        <w:spacing w:line="800" w:lineRule="exact"/>
        <w:ind w:firstLine="1120" w:firstLineChars="350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pStyle w:val="4"/>
        <w:spacing w:line="800" w:lineRule="exact"/>
        <w:ind w:firstLine="1120" w:firstLineChars="350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pStyle w:val="4"/>
        <w:spacing w:line="900" w:lineRule="exact"/>
        <w:ind w:left="840" w:leftChars="400"/>
        <w:rPr>
          <w:rFonts w:hint="eastAsia" w:ascii="黑体" w:hAnsi="黑体" w:eastAsia="黑体"/>
          <w:bCs/>
          <w:snapToGrid w:val="0"/>
          <w:kern w:val="0"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napToGrid w:val="0"/>
          <w:kern w:val="0"/>
          <w:sz w:val="36"/>
          <w:szCs w:val="36"/>
        </w:rPr>
        <w:t>项目名称</w:t>
      </w:r>
      <w:r>
        <w:rPr>
          <w:rFonts w:hint="eastAsia" w:ascii="黑体" w:hAnsi="黑体" w:eastAsia="黑体"/>
          <w:bCs/>
          <w:snapToGrid w:val="0"/>
          <w:kern w:val="0"/>
          <w:sz w:val="36"/>
          <w:szCs w:val="36"/>
          <w:u w:val="single"/>
        </w:rPr>
        <w:t xml:space="preserve">                                 </w:t>
      </w:r>
    </w:p>
    <w:p>
      <w:pPr>
        <w:pStyle w:val="4"/>
        <w:spacing w:line="900" w:lineRule="exact"/>
        <w:ind w:left="840" w:leftChars="400"/>
        <w:rPr>
          <w:rFonts w:hint="eastAsia" w:ascii="黑体" w:hAnsi="黑体" w:eastAsia="黑体"/>
          <w:bCs/>
          <w:snapToGrid w:val="0"/>
          <w:kern w:val="0"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napToGrid w:val="0"/>
          <w:kern w:val="0"/>
          <w:sz w:val="36"/>
          <w:szCs w:val="36"/>
        </w:rPr>
        <w:t>项目编号</w:t>
      </w:r>
      <w:r>
        <w:rPr>
          <w:rFonts w:hint="eastAsia" w:ascii="黑体" w:hAnsi="黑体" w:eastAsia="黑体"/>
          <w:bCs/>
          <w:snapToGrid w:val="0"/>
          <w:kern w:val="0"/>
          <w:sz w:val="36"/>
          <w:szCs w:val="36"/>
          <w:u w:val="single"/>
        </w:rPr>
        <w:t xml:space="preserve">                                 </w:t>
      </w:r>
    </w:p>
    <w:p>
      <w:pPr>
        <w:pStyle w:val="4"/>
        <w:spacing w:line="900" w:lineRule="exact"/>
        <w:ind w:left="840" w:leftChars="400"/>
        <w:rPr>
          <w:rFonts w:hint="eastAsia" w:ascii="黑体" w:hAnsi="黑体" w:eastAsia="黑体"/>
          <w:bCs/>
          <w:snapToGrid w:val="0"/>
          <w:spacing w:val="-24"/>
          <w:kern w:val="0"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napToGrid w:val="0"/>
          <w:spacing w:val="-24"/>
          <w:kern w:val="0"/>
          <w:sz w:val="36"/>
          <w:szCs w:val="36"/>
        </w:rPr>
        <w:t>项目负责人</w:t>
      </w:r>
      <w:r>
        <w:rPr>
          <w:rFonts w:hint="eastAsia" w:ascii="黑体" w:hAnsi="黑体" w:eastAsia="黑体"/>
          <w:bCs/>
          <w:snapToGrid w:val="0"/>
          <w:spacing w:val="-24"/>
          <w:kern w:val="0"/>
          <w:sz w:val="36"/>
          <w:szCs w:val="36"/>
          <w:u w:val="single"/>
        </w:rPr>
        <w:t>　　　　　　　　　　　　        　 　　</w:t>
      </w:r>
    </w:p>
    <w:p>
      <w:pPr>
        <w:pStyle w:val="4"/>
        <w:spacing w:line="900" w:lineRule="exact"/>
        <w:ind w:left="840" w:leftChars="400"/>
        <w:rPr>
          <w:rFonts w:hint="eastAsia" w:ascii="黑体" w:hAnsi="黑体" w:eastAsia="黑体"/>
          <w:bCs/>
          <w:snapToGrid w:val="0"/>
          <w:spacing w:val="-24"/>
          <w:kern w:val="0"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napToGrid w:val="0"/>
          <w:spacing w:val="-24"/>
          <w:kern w:val="0"/>
          <w:sz w:val="36"/>
          <w:szCs w:val="36"/>
        </w:rPr>
        <w:t>项目组成员</w:t>
      </w:r>
      <w:r>
        <w:rPr>
          <w:rFonts w:hint="eastAsia" w:ascii="黑体" w:hAnsi="黑体" w:eastAsia="黑体"/>
          <w:bCs/>
          <w:snapToGrid w:val="0"/>
          <w:spacing w:val="-24"/>
          <w:kern w:val="0"/>
          <w:sz w:val="36"/>
          <w:szCs w:val="36"/>
          <w:u w:val="single"/>
        </w:rPr>
        <w:t>　　　　　　　　　　　　        　 　　</w:t>
      </w:r>
    </w:p>
    <w:p>
      <w:pPr>
        <w:pStyle w:val="4"/>
        <w:spacing w:line="900" w:lineRule="exact"/>
        <w:ind w:left="840" w:leftChars="400"/>
        <w:rPr>
          <w:rFonts w:hint="eastAsia" w:ascii="黑体" w:hAnsi="黑体" w:eastAsia="黑体"/>
          <w:bCs/>
          <w:snapToGrid w:val="0"/>
          <w:kern w:val="0"/>
          <w:sz w:val="36"/>
          <w:szCs w:val="36"/>
        </w:rPr>
      </w:pPr>
      <w:r>
        <w:rPr>
          <w:rFonts w:hint="eastAsia" w:ascii="黑体" w:hAnsi="黑体" w:eastAsia="黑体"/>
          <w:bCs/>
          <w:snapToGrid w:val="0"/>
          <w:kern w:val="0"/>
          <w:sz w:val="36"/>
          <w:szCs w:val="36"/>
        </w:rPr>
        <w:t>完成单位</w:t>
      </w:r>
      <w:r>
        <w:rPr>
          <w:rFonts w:hint="eastAsia" w:ascii="黑体" w:hAnsi="黑体" w:eastAsia="黑体"/>
          <w:bCs/>
          <w:snapToGrid w:val="0"/>
          <w:kern w:val="0"/>
          <w:sz w:val="36"/>
          <w:szCs w:val="36"/>
          <w:u w:val="single"/>
        </w:rPr>
        <w:t xml:space="preserve">                                 </w:t>
      </w:r>
    </w:p>
    <w:p>
      <w:pPr>
        <w:pStyle w:val="4"/>
        <w:tabs>
          <w:tab w:val="left" w:pos="1260"/>
        </w:tabs>
        <w:spacing w:line="900" w:lineRule="exact"/>
        <w:ind w:left="840" w:leftChars="400"/>
        <w:rPr>
          <w:rFonts w:hint="eastAsia" w:hAnsi="宋体"/>
          <w:snapToGrid w:val="0"/>
          <w:kern w:val="0"/>
          <w:sz w:val="30"/>
          <w:szCs w:val="30"/>
        </w:rPr>
      </w:pPr>
      <w:r>
        <w:rPr>
          <w:rFonts w:hint="eastAsia" w:ascii="黑体" w:hAnsi="黑体" w:eastAsia="黑体"/>
          <w:bCs/>
          <w:snapToGrid w:val="0"/>
          <w:kern w:val="0"/>
          <w:sz w:val="36"/>
          <w:szCs w:val="36"/>
        </w:rPr>
        <w:t>完成时间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</w:rPr>
        <w:t>　</w:t>
      </w:r>
      <w:r>
        <w:rPr>
          <w:rFonts w:hint="eastAsia" w:hAnsi="宋体"/>
          <w:bCs/>
          <w:snapToGrid w:val="0"/>
          <w:kern w:val="0"/>
          <w:sz w:val="32"/>
          <w:szCs w:val="32"/>
          <w:u w:val="single"/>
        </w:rPr>
        <w:t>　</w:t>
      </w:r>
      <w:r>
        <w:rPr>
          <w:rFonts w:hint="eastAsia" w:hAnsi="宋体"/>
          <w:bCs/>
          <w:snapToGrid w:val="0"/>
          <w:kern w:val="0"/>
          <w:sz w:val="30"/>
          <w:szCs w:val="30"/>
          <w:u w:val="single"/>
        </w:rPr>
        <w:t>　　　　　　　　　　　　     　　　</w:t>
      </w:r>
    </w:p>
    <w:p>
      <w:pPr>
        <w:pStyle w:val="4"/>
        <w:spacing w:line="1000" w:lineRule="exact"/>
        <w:rPr>
          <w:rFonts w:hint="eastAsia"/>
        </w:rPr>
      </w:pPr>
    </w:p>
    <w:p>
      <w:pPr>
        <w:rPr>
          <w:b/>
          <w:bCs/>
          <w:sz w:val="36"/>
          <w:szCs w:val="36"/>
        </w:rPr>
        <w:sectPr>
          <w:footerReference r:id="rId3" w:type="even"/>
          <w:pgSz w:w="11907" w:h="16840"/>
          <w:pgMar w:top="1985" w:right="1474" w:bottom="1588" w:left="1474" w:header="851" w:footer="1418" w:gutter="0"/>
          <w:pgNumType w:start="1"/>
          <w:cols w:space="720" w:num="1"/>
          <w:docGrid w:type="lines" w:linePitch="286" w:charSpace="0"/>
        </w:sectPr>
      </w:pPr>
    </w:p>
    <w:p>
      <w:pPr>
        <w:pStyle w:val="17"/>
        <w:spacing w:before="120" w:after="624" w:afterLines="200" w:line="360" w:lineRule="auto"/>
        <w:jc w:val="center"/>
        <w:rPr>
          <w:color w:val="auto"/>
          <w:sz w:val="44"/>
          <w:szCs w:val="44"/>
          <w:lang w:val="zh-CN"/>
        </w:rPr>
      </w:pPr>
      <w:r>
        <w:rPr>
          <w:color w:val="auto"/>
          <w:sz w:val="44"/>
          <w:szCs w:val="44"/>
          <w:lang w:val="zh-CN"/>
        </w:rPr>
        <w:t>目录</w:t>
      </w:r>
    </w:p>
    <w:p>
      <w:pPr>
        <w:pStyle w:val="7"/>
        <w:tabs>
          <w:tab w:val="right" w:leader="dot" w:pos="8296"/>
        </w:tabs>
        <w:spacing w:line="360" w:lineRule="auto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摘要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ab/>
      </w:r>
      <w:r>
        <w:rPr>
          <w:rFonts w:hint="eastAsia" w:ascii="黑体" w:hAnsi="黑体" w:eastAsia="黑体" w:cs="黑体"/>
          <w:color w:val="000000"/>
          <w:sz w:val="24"/>
          <w:szCs w:val="24"/>
        </w:rPr>
        <w:t>1</w:t>
      </w:r>
    </w:p>
    <w:p>
      <w:pPr>
        <w:pStyle w:val="7"/>
        <w:tabs>
          <w:tab w:val="right" w:leader="dot" w:pos="8296"/>
        </w:tabs>
        <w:spacing w:line="360" w:lineRule="auto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Style w:val="14"/>
          <w:rFonts w:hint="eastAsia" w:ascii="黑体" w:hAnsi="黑体" w:eastAsia="黑体" w:cs="黑体"/>
          <w:color w:val="000000"/>
          <w:sz w:val="24"/>
          <w:szCs w:val="24"/>
          <w:u w:val="none"/>
        </w:rPr>
        <w:t>第一章 导 论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ab/>
      </w:r>
      <w:r>
        <w:rPr>
          <w:rFonts w:hint="eastAsia" w:ascii="黑体" w:hAnsi="黑体" w:eastAsia="黑体" w:cs="黑体"/>
          <w:color w:val="000000"/>
          <w:sz w:val="24"/>
          <w:szCs w:val="24"/>
        </w:rPr>
        <w:t>5</w:t>
      </w:r>
    </w:p>
    <w:p>
      <w:pPr>
        <w:pStyle w:val="8"/>
        <w:tabs>
          <w:tab w:val="right" w:leader="dot" w:pos="8296"/>
        </w:tabs>
        <w:spacing w:line="360" w:lineRule="auto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Style w:val="14"/>
          <w:rFonts w:hint="eastAsia" w:ascii="黑体" w:hAnsi="黑体" w:eastAsia="黑体" w:cs="黑体"/>
          <w:color w:val="000000"/>
          <w:sz w:val="24"/>
          <w:szCs w:val="24"/>
          <w:u w:val="none"/>
        </w:rPr>
        <w:t>一、研究背景</w:t>
      </w:r>
      <w:r>
        <w:rPr>
          <w:rStyle w:val="14"/>
          <w:rFonts w:hint="eastAsia" w:ascii="黑体" w:hAnsi="黑体" w:eastAsia="黑体" w:cs="黑体"/>
          <w:color w:val="000000"/>
          <w:sz w:val="24"/>
          <w:szCs w:val="24"/>
          <w:u w:val="none"/>
        </w:rPr>
        <w:tab/>
      </w:r>
      <w:r>
        <w:rPr>
          <w:rStyle w:val="14"/>
          <w:rFonts w:hint="eastAsia" w:ascii="黑体" w:hAnsi="黑体" w:eastAsia="黑体" w:cs="黑体"/>
          <w:color w:val="000000"/>
          <w:sz w:val="24"/>
          <w:szCs w:val="24"/>
          <w:u w:val="none"/>
        </w:rPr>
        <w:t>10</w:t>
      </w:r>
    </w:p>
    <w:p>
      <w:pPr>
        <w:pStyle w:val="8"/>
        <w:tabs>
          <w:tab w:val="right" w:leader="dot" w:pos="8296"/>
        </w:tabs>
        <w:spacing w:line="360" w:lineRule="auto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Style w:val="14"/>
          <w:rFonts w:hint="eastAsia" w:ascii="黑体" w:hAnsi="黑体" w:eastAsia="黑体" w:cs="黑体"/>
          <w:color w:val="000000"/>
          <w:sz w:val="24"/>
          <w:szCs w:val="24"/>
          <w:u w:val="none"/>
        </w:rPr>
        <w:t>二、研究目标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ab/>
      </w:r>
    </w:p>
    <w:p>
      <w:pPr>
        <w:pStyle w:val="8"/>
        <w:tabs>
          <w:tab w:val="right" w:leader="dot" w:pos="8296"/>
        </w:tabs>
        <w:spacing w:line="360" w:lineRule="auto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Style w:val="14"/>
          <w:rFonts w:hint="eastAsia" w:ascii="黑体" w:hAnsi="黑体" w:eastAsia="黑体" w:cs="黑体"/>
          <w:color w:val="000000"/>
          <w:sz w:val="24"/>
          <w:szCs w:val="24"/>
          <w:u w:val="none"/>
        </w:rPr>
        <w:t>三、研究意义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ab/>
      </w:r>
    </w:p>
    <w:p>
      <w:pPr>
        <w:pStyle w:val="8"/>
        <w:tabs>
          <w:tab w:val="right" w:leader="dot" w:pos="8296"/>
        </w:tabs>
        <w:spacing w:line="360" w:lineRule="auto"/>
        <w:rPr>
          <w:rStyle w:val="14"/>
          <w:rFonts w:hint="eastAsia" w:ascii="黑体" w:hAnsi="黑体" w:eastAsia="黑体" w:cs="黑体"/>
          <w:color w:val="000000"/>
          <w:sz w:val="24"/>
          <w:szCs w:val="24"/>
          <w:u w:val="none"/>
        </w:rPr>
      </w:pPr>
      <w:r>
        <w:rPr>
          <w:rStyle w:val="14"/>
          <w:rFonts w:hint="eastAsia" w:ascii="黑体" w:hAnsi="黑体" w:eastAsia="黑体" w:cs="黑体"/>
          <w:color w:val="000000"/>
          <w:sz w:val="24"/>
          <w:szCs w:val="24"/>
          <w:u w:val="none"/>
        </w:rPr>
        <w:t>四、研究思路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ab/>
      </w:r>
    </w:p>
    <w:p>
      <w:pPr>
        <w:pStyle w:val="8"/>
        <w:tabs>
          <w:tab w:val="right" w:leader="dot" w:pos="8296"/>
        </w:tabs>
        <w:spacing w:line="360" w:lineRule="auto"/>
        <w:rPr>
          <w:rStyle w:val="14"/>
          <w:rFonts w:hint="eastAsia" w:ascii="黑体" w:hAnsi="黑体" w:eastAsia="黑体" w:cs="黑体"/>
          <w:color w:val="000000"/>
          <w:sz w:val="24"/>
          <w:szCs w:val="24"/>
          <w:u w:val="none"/>
        </w:rPr>
      </w:pPr>
      <w:r>
        <w:rPr>
          <w:rStyle w:val="14"/>
          <w:rFonts w:hint="eastAsia" w:ascii="黑体" w:hAnsi="黑体" w:eastAsia="黑体" w:cs="黑体"/>
          <w:color w:val="000000"/>
          <w:sz w:val="24"/>
          <w:szCs w:val="24"/>
          <w:u w:val="none"/>
        </w:rPr>
        <w:t>五、研究内容、方法</w:t>
      </w:r>
      <w:r>
        <w:rPr>
          <w:rStyle w:val="14"/>
          <w:rFonts w:hint="eastAsia" w:ascii="黑体" w:hAnsi="黑体" w:eastAsia="黑体" w:cs="黑体"/>
          <w:color w:val="000000"/>
          <w:sz w:val="24"/>
          <w:szCs w:val="24"/>
          <w:u w:val="none"/>
        </w:rPr>
        <w:tab/>
      </w:r>
    </w:p>
    <w:p>
      <w:pPr>
        <w:pStyle w:val="7"/>
        <w:tabs>
          <w:tab w:val="right" w:leader="dot" w:pos="8296"/>
        </w:tabs>
        <w:spacing w:line="360" w:lineRule="auto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Style w:val="14"/>
          <w:rFonts w:hint="eastAsia" w:ascii="黑体" w:hAnsi="黑体" w:eastAsia="黑体" w:cs="黑体"/>
          <w:color w:val="000000"/>
          <w:sz w:val="24"/>
          <w:szCs w:val="24"/>
          <w:u w:val="none"/>
        </w:rPr>
        <w:t>第二章 基于***********的研究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ab/>
      </w:r>
    </w:p>
    <w:p>
      <w:pPr>
        <w:pStyle w:val="7"/>
        <w:tabs>
          <w:tab w:val="right" w:leader="dot" w:pos="8296"/>
        </w:tabs>
        <w:spacing w:line="360" w:lineRule="auto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Style w:val="14"/>
          <w:rFonts w:hint="eastAsia" w:ascii="黑体" w:hAnsi="黑体" w:eastAsia="黑体" w:cs="黑体"/>
          <w:color w:val="000000"/>
          <w:sz w:val="24"/>
          <w:szCs w:val="24"/>
          <w:u w:val="none"/>
        </w:rPr>
        <w:t>第三章 基于***********的研究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ab/>
      </w:r>
    </w:p>
    <w:p>
      <w:pPr>
        <w:pStyle w:val="7"/>
        <w:tabs>
          <w:tab w:val="right" w:leader="dot" w:pos="8296"/>
        </w:tabs>
        <w:spacing w:line="360" w:lineRule="auto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Style w:val="14"/>
          <w:rFonts w:hint="eastAsia" w:ascii="黑体" w:hAnsi="黑体" w:eastAsia="黑体" w:cs="黑体"/>
          <w:color w:val="000000"/>
          <w:sz w:val="24"/>
          <w:szCs w:val="24"/>
          <w:u w:val="none"/>
        </w:rPr>
        <w:t>第四章 基于***********的研究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ab/>
      </w:r>
    </w:p>
    <w:p>
      <w:pPr>
        <w:pStyle w:val="7"/>
        <w:tabs>
          <w:tab w:val="right" w:leader="dot" w:pos="8296"/>
        </w:tabs>
        <w:spacing w:line="360" w:lineRule="auto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Style w:val="14"/>
          <w:rFonts w:hint="eastAsia" w:ascii="黑体" w:hAnsi="黑体" w:eastAsia="黑体" w:cs="黑体"/>
          <w:color w:val="000000"/>
          <w:sz w:val="24"/>
          <w:szCs w:val="24"/>
          <w:u w:val="none"/>
        </w:rPr>
        <w:t>第五章 研究创新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ab/>
      </w:r>
    </w:p>
    <w:p>
      <w:pPr>
        <w:pStyle w:val="7"/>
        <w:tabs>
          <w:tab w:val="right" w:leader="dot" w:pos="8296"/>
        </w:tabs>
        <w:spacing w:line="360" w:lineRule="auto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Style w:val="14"/>
          <w:rFonts w:hint="eastAsia" w:ascii="黑体" w:hAnsi="黑体" w:eastAsia="黑体" w:cs="黑体"/>
          <w:color w:val="000000"/>
          <w:sz w:val="24"/>
          <w:szCs w:val="24"/>
          <w:u w:val="none"/>
        </w:rPr>
        <w:t>第六章 阶段性成果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ab/>
      </w:r>
    </w:p>
    <w:p>
      <w:pPr>
        <w:pStyle w:val="7"/>
        <w:tabs>
          <w:tab w:val="right" w:leader="dot" w:pos="8296"/>
        </w:tabs>
        <w:spacing w:line="360" w:lineRule="auto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Style w:val="14"/>
          <w:rFonts w:hint="eastAsia" w:ascii="黑体" w:hAnsi="黑体" w:eastAsia="黑体" w:cs="黑体"/>
          <w:color w:val="000000"/>
          <w:sz w:val="24"/>
          <w:szCs w:val="24"/>
          <w:u w:val="none"/>
        </w:rPr>
        <w:t>第七章 存在问题与后续研究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ab/>
      </w:r>
    </w:p>
    <w:p>
      <w:pPr>
        <w:pStyle w:val="7"/>
        <w:tabs>
          <w:tab w:val="right" w:leader="dot" w:pos="8296"/>
        </w:tabs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Style w:val="14"/>
          <w:rFonts w:hint="eastAsia" w:ascii="黑体" w:hAnsi="黑体" w:eastAsia="黑体" w:cs="黑体"/>
          <w:color w:val="000000"/>
          <w:sz w:val="24"/>
          <w:szCs w:val="24"/>
          <w:u w:val="none"/>
        </w:rPr>
        <w:t>参考文献</w:t>
      </w:r>
      <w:r>
        <w:rPr>
          <w:rFonts w:hint="eastAsia" w:ascii="黑体" w:hAnsi="黑体" w:eastAsia="黑体" w:cs="黑体"/>
          <w:sz w:val="24"/>
          <w:szCs w:val="24"/>
        </w:rPr>
        <w:tab/>
      </w:r>
      <w:r>
        <w:rPr>
          <w:rStyle w:val="14"/>
          <w:rFonts w:hint="eastAsia" w:ascii="黑体" w:hAnsi="黑体" w:eastAsia="黑体" w:cs="黑体"/>
          <w:color w:val="000000"/>
          <w:sz w:val="24"/>
          <w:szCs w:val="24"/>
          <w:u w:val="none"/>
        </w:rPr>
        <w:t>50</w:t>
      </w:r>
    </w:p>
    <w:p>
      <w:pPr>
        <w:rPr>
          <w:rFonts w:hint="eastAsia" w:ascii="黑体" w:hAnsi="黑体" w:eastAsia="黑体" w:cs="黑体"/>
          <w:bCs/>
          <w:lang w:val="zh-CN"/>
        </w:rPr>
      </w:pPr>
    </w:p>
    <w:p>
      <w:pPr>
        <w:rPr>
          <w:rFonts w:hint="eastAsia"/>
          <w:bCs/>
          <w:lang w:val="zh-CN"/>
        </w:rPr>
      </w:pPr>
    </w:p>
    <w:p>
      <w:pPr>
        <w:rPr>
          <w:rFonts w:hint="eastAsia"/>
          <w:bCs/>
          <w:sz w:val="28"/>
          <w:szCs w:val="28"/>
          <w:lang w:val="zh-CN"/>
        </w:rPr>
      </w:pPr>
      <w:r>
        <w:rPr>
          <w:rFonts w:hint="eastAsia"/>
          <w:bCs/>
          <w:sz w:val="28"/>
          <w:szCs w:val="28"/>
          <w:lang w:val="zh-CN"/>
        </w:rPr>
        <w:t>注：第二章至第四章是报告的主体部分。以上内容是样例，实际目录构成以实际研究内容为准（打印时请删除此标注）</w:t>
      </w:r>
    </w:p>
    <w:p>
      <w:pPr>
        <w:pStyle w:val="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>
      <w:pPr>
        <w:pStyle w:val="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>
      <w:pPr>
        <w:pStyle w:val="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>
      <w:pPr>
        <w:pStyle w:val="9"/>
        <w:shd w:val="clear" w:color="auto" w:fill="FFFFFF"/>
        <w:spacing w:before="0" w:beforeAutospacing="0" w:after="0" w:afterAutospacing="0"/>
        <w:jc w:val="both"/>
        <w:rPr>
          <w:rFonts w:hint="eastAsia"/>
          <w:b/>
          <w:sz w:val="28"/>
          <w:szCs w:val="28"/>
        </w:rPr>
      </w:pPr>
    </w:p>
    <w:p>
      <w:pPr>
        <w:pStyle w:val="9"/>
        <w:shd w:val="clear" w:color="auto" w:fill="FFFFFF"/>
        <w:spacing w:before="0" w:beforeAutospacing="0" w:after="0" w:afterAutospacing="0"/>
        <w:jc w:val="both"/>
        <w:rPr>
          <w:rFonts w:hint="eastAsia"/>
          <w:b/>
          <w:sz w:val="28"/>
          <w:szCs w:val="28"/>
        </w:rPr>
      </w:pP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b/>
          <w:sz w:val="28"/>
          <w:szCs w:val="28"/>
        </w:rPr>
      </w:pPr>
    </w:p>
    <w:p>
      <w:pPr>
        <w:pStyle w:val="9"/>
        <w:shd w:val="clear" w:color="auto" w:fill="FFFFFF"/>
        <w:spacing w:before="0" w:beforeAutospacing="0" w:after="0" w:afterAutospacing="0" w:line="360" w:lineRule="auto"/>
        <w:jc w:val="center"/>
        <w:rPr>
          <w:rFonts w:cs="Arial"/>
          <w:b/>
          <w:color w:val="000000"/>
          <w:sz w:val="36"/>
          <w:szCs w:val="36"/>
          <w:lang w:eastAsia="zh-Hans"/>
        </w:rPr>
      </w:pPr>
      <w:r>
        <w:rPr>
          <w:rFonts w:hint="eastAsia" w:cs="Arial"/>
          <w:b/>
          <w:color w:val="000000"/>
          <w:sz w:val="36"/>
          <w:szCs w:val="36"/>
          <w:lang w:eastAsia="zh-Hans"/>
        </w:rPr>
        <w:t>研究报告撰写的基本格式要求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482" w:firstLineChars="200"/>
        <w:jc w:val="both"/>
        <w:rPr>
          <w:rFonts w:cs="Arial"/>
          <w:color w:val="000000"/>
          <w:lang w:eastAsia="zh-Hans"/>
        </w:rPr>
      </w:pPr>
      <w:r>
        <w:rPr>
          <w:rFonts w:hint="eastAsia" w:cs="Arial"/>
          <w:b/>
          <w:color w:val="000000"/>
          <w:lang w:eastAsia="zh-Hans"/>
        </w:rPr>
        <w:t>一、摘要和关键词</w:t>
      </w:r>
      <w:r>
        <w:rPr>
          <w:rFonts w:cs="Arial"/>
          <w:color w:val="000000"/>
          <w:lang w:eastAsia="zh-Hans"/>
        </w:rPr>
        <w:br w:type="textWrapping"/>
      </w:r>
      <w:r>
        <w:rPr>
          <w:rFonts w:hint="eastAsia" w:cs="Arial"/>
          <w:color w:val="000000"/>
          <w:lang w:val="en-US" w:eastAsia="zh-CN"/>
        </w:rPr>
        <w:t xml:space="preserve">    </w:t>
      </w:r>
      <w:r>
        <w:rPr>
          <w:rFonts w:hint="eastAsia" w:cs="Arial"/>
          <w:color w:val="000000"/>
          <w:lang w:eastAsia="zh-Hans"/>
        </w:rPr>
        <w:t>摘要是对研究报告中所描述的研究背景、研究</w:t>
      </w:r>
      <w:r>
        <w:rPr>
          <w:rFonts w:cs="Arial"/>
          <w:color w:val="000000"/>
          <w:lang w:eastAsia="zh-Hans"/>
        </w:rPr>
        <w:t>目的、</w:t>
      </w:r>
      <w:r>
        <w:rPr>
          <w:rFonts w:hint="eastAsia" w:cs="Arial"/>
          <w:color w:val="000000"/>
          <w:lang w:eastAsia="zh-Hans"/>
        </w:rPr>
        <w:t>采用的主要研究方法、形成的结论与提出的新见解的简要说明，要求简明扼要，一般不超过</w:t>
      </w:r>
      <w:r>
        <w:rPr>
          <w:rFonts w:cs="Arial"/>
          <w:color w:val="000000"/>
          <w:lang w:eastAsia="zh-Hans"/>
        </w:rPr>
        <w:t>300</w:t>
      </w:r>
      <w:r>
        <w:rPr>
          <w:rFonts w:hint="eastAsia" w:cs="Arial"/>
          <w:color w:val="000000"/>
          <w:lang w:eastAsia="zh-Hans"/>
        </w:rPr>
        <w:t>字，</w:t>
      </w:r>
      <w:r>
        <w:rPr>
          <w:rFonts w:cs="Arial"/>
          <w:color w:val="000000"/>
          <w:lang w:eastAsia="zh-Hans"/>
        </w:rPr>
        <w:t>“</w:t>
      </w:r>
      <w:r>
        <w:rPr>
          <w:rFonts w:hint="eastAsia" w:cs="Arial"/>
          <w:color w:val="000000"/>
          <w:lang w:eastAsia="zh-Hans"/>
        </w:rPr>
        <w:t>摘要</w:t>
      </w:r>
      <w:r>
        <w:rPr>
          <w:rFonts w:cs="Arial"/>
          <w:color w:val="000000"/>
          <w:lang w:eastAsia="zh-Hans"/>
        </w:rPr>
        <w:t>”</w:t>
      </w:r>
      <w:r>
        <w:rPr>
          <w:rFonts w:hint="eastAsia" w:cs="Arial"/>
          <w:color w:val="000000"/>
          <w:lang w:eastAsia="zh-Hans"/>
        </w:rPr>
        <w:t>用中括号，宋体小四</w:t>
      </w:r>
      <w:r>
        <w:rPr>
          <w:rFonts w:cs="Arial"/>
          <w:color w:val="000000"/>
          <w:lang w:eastAsia="zh-Hans"/>
        </w:rPr>
        <w:t>号</w:t>
      </w:r>
      <w:r>
        <w:rPr>
          <w:rFonts w:hint="eastAsia" w:cs="Arial"/>
          <w:color w:val="000000"/>
          <w:lang w:eastAsia="zh-Hans"/>
        </w:rPr>
        <w:t>。关键词除了帮助检索之外，还在于可提醒本研究报告的阅读者着意理解所列词语，以</w:t>
      </w:r>
      <w:r>
        <w:rPr>
          <w:rFonts w:cs="Arial"/>
          <w:color w:val="000000"/>
          <w:lang w:eastAsia="zh-Hans"/>
        </w:rPr>
        <w:t>2—5</w:t>
      </w:r>
      <w:r>
        <w:rPr>
          <w:rFonts w:hint="eastAsia" w:cs="Arial"/>
          <w:color w:val="000000"/>
          <w:lang w:eastAsia="zh-Hans"/>
        </w:rPr>
        <w:t>个为宜，用</w:t>
      </w:r>
      <w:r>
        <w:rPr>
          <w:rFonts w:cs="Arial"/>
          <w:color w:val="000000"/>
          <w:lang w:eastAsia="zh-Hans"/>
        </w:rPr>
        <w:t>“</w:t>
      </w:r>
      <w:r>
        <w:rPr>
          <w:rFonts w:hint="eastAsia" w:cs="Arial"/>
          <w:color w:val="000000"/>
          <w:lang w:eastAsia="zh-Hans"/>
        </w:rPr>
        <w:t>；</w:t>
      </w:r>
      <w:r>
        <w:rPr>
          <w:rFonts w:cs="Arial"/>
          <w:color w:val="000000"/>
          <w:lang w:eastAsia="zh-Hans"/>
        </w:rPr>
        <w:t>”</w:t>
      </w:r>
      <w:r>
        <w:rPr>
          <w:rFonts w:hint="eastAsia" w:cs="Arial"/>
          <w:color w:val="000000"/>
          <w:lang w:eastAsia="zh-Hans"/>
        </w:rPr>
        <w:t>隔开，其中</w:t>
      </w:r>
      <w:r>
        <w:rPr>
          <w:rFonts w:cs="Arial"/>
          <w:color w:val="000000"/>
          <w:lang w:eastAsia="zh-Hans"/>
        </w:rPr>
        <w:t>“</w:t>
      </w:r>
      <w:r>
        <w:rPr>
          <w:rFonts w:hint="eastAsia" w:cs="Arial"/>
          <w:color w:val="000000"/>
          <w:lang w:eastAsia="zh-Hans"/>
        </w:rPr>
        <w:t>关键词</w:t>
      </w:r>
      <w:r>
        <w:rPr>
          <w:rFonts w:cs="Arial"/>
          <w:color w:val="000000"/>
          <w:lang w:eastAsia="zh-Hans"/>
        </w:rPr>
        <w:t>”</w:t>
      </w:r>
      <w:r>
        <w:rPr>
          <w:rFonts w:hint="eastAsia" w:cs="Arial"/>
          <w:color w:val="000000"/>
          <w:lang w:eastAsia="zh-Hans"/>
        </w:rPr>
        <w:t>也用中括号，宋体小四</w:t>
      </w:r>
      <w:r>
        <w:rPr>
          <w:rFonts w:cs="Arial"/>
          <w:color w:val="000000"/>
          <w:lang w:eastAsia="zh-Hans"/>
        </w:rPr>
        <w:t>号</w:t>
      </w:r>
      <w:r>
        <w:rPr>
          <w:rFonts w:hint="eastAsia" w:cs="Arial"/>
          <w:color w:val="000000"/>
          <w:lang w:eastAsia="zh-Hans"/>
        </w:rPr>
        <w:t>。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482" w:firstLineChars="200"/>
        <w:jc w:val="both"/>
        <w:rPr>
          <w:rFonts w:cs="Arial"/>
          <w:color w:val="000000"/>
          <w:lang w:eastAsia="zh-Hans"/>
        </w:rPr>
      </w:pPr>
      <w:r>
        <w:rPr>
          <w:rFonts w:hint="eastAsia" w:cs="Arial"/>
          <w:b/>
          <w:color w:val="000000"/>
          <w:lang w:eastAsia="zh-Hans"/>
        </w:rPr>
        <w:t>二</w:t>
      </w:r>
      <w:r>
        <w:rPr>
          <w:rFonts w:cs="Arial"/>
          <w:b/>
          <w:color w:val="000000"/>
          <w:lang w:eastAsia="zh-Hans"/>
        </w:rPr>
        <w:t>、正文</w:t>
      </w:r>
      <w:r>
        <w:rPr>
          <w:rFonts w:cs="Arial"/>
          <w:color w:val="000000"/>
          <w:lang w:eastAsia="zh-Hans"/>
        </w:rPr>
        <w:br w:type="textWrapping"/>
      </w:r>
      <w:r>
        <w:rPr>
          <w:rFonts w:hint="eastAsia" w:cs="Arial"/>
          <w:color w:val="000000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cs="Arial"/>
          <w:color w:val="000000"/>
          <w:lang w:eastAsia="zh-Hans"/>
        </w:rPr>
        <w:t>正文宋体小四号，</w:t>
      </w:r>
      <w:r>
        <w:rPr>
          <w:rFonts w:cs="Arial"/>
          <w:color w:val="000000"/>
          <w:lang w:eastAsia="zh-Hans"/>
        </w:rPr>
        <w:t>1.5</w:t>
      </w:r>
      <w:r>
        <w:rPr>
          <w:rFonts w:hint="eastAsia" w:cs="Arial"/>
          <w:color w:val="000000"/>
          <w:lang w:eastAsia="zh-Hans"/>
        </w:rPr>
        <w:t>倍间距；大标题（题目）三号，粗黑体；一级子标题四号，黑体；二、三级标题与正文同字号，宋体小四</w:t>
      </w:r>
      <w:r>
        <w:rPr>
          <w:rFonts w:cs="Arial"/>
          <w:color w:val="000000"/>
          <w:lang w:eastAsia="zh-Hans"/>
        </w:rPr>
        <w:t>号</w:t>
      </w:r>
      <w:r>
        <w:rPr>
          <w:rFonts w:hint="eastAsia" w:cs="Arial"/>
          <w:color w:val="000000"/>
          <w:lang w:eastAsia="zh-Hans"/>
        </w:rPr>
        <w:t>字。附件如篇幅较多，正文可用宋体</w:t>
      </w:r>
      <w:r>
        <w:rPr>
          <w:rFonts w:hint="eastAsia" w:cs="Arial"/>
          <w:color w:val="000000"/>
        </w:rPr>
        <w:t>五</w:t>
      </w:r>
      <w:r>
        <w:rPr>
          <w:rFonts w:hint="eastAsia" w:cs="Arial"/>
          <w:color w:val="000000"/>
          <w:lang w:eastAsia="zh-Hans"/>
        </w:rPr>
        <w:t>号，</w:t>
      </w:r>
      <w:r>
        <w:rPr>
          <w:rFonts w:hint="eastAsia" w:cs="Arial"/>
          <w:color w:val="000000"/>
        </w:rPr>
        <w:t>1.5</w:t>
      </w:r>
      <w:r>
        <w:rPr>
          <w:rFonts w:hint="eastAsia" w:cs="Arial"/>
          <w:color w:val="000000"/>
          <w:lang w:eastAsia="zh-Hans"/>
        </w:rPr>
        <w:t>倍间距，标题字号相应缩小。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482" w:firstLineChars="200"/>
        <w:jc w:val="both"/>
        <w:rPr>
          <w:rFonts w:cs="Arial"/>
          <w:b/>
          <w:color w:val="000000"/>
          <w:lang w:eastAsia="zh-Hans"/>
        </w:rPr>
      </w:pPr>
      <w:r>
        <w:rPr>
          <w:rFonts w:hint="eastAsia" w:cs="Arial"/>
          <w:b/>
          <w:color w:val="000000"/>
          <w:lang w:eastAsia="zh-Hans"/>
        </w:rPr>
        <w:t>三、参考文献格式</w:t>
      </w:r>
    </w:p>
    <w:p>
      <w:pPr>
        <w:spacing w:line="360" w:lineRule="auto"/>
        <w:rPr>
          <w:rFonts w:hint="eastAsia" w:ascii="宋体" w:hAnsi="宋体" w:cs="Arial"/>
          <w:color w:val="000000"/>
          <w:kern w:val="0"/>
          <w:sz w:val="24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4"/>
          <w:lang w:eastAsia="zh-Hans"/>
        </w:rPr>
        <w:t>A. 专著、论文集、报告</w:t>
      </w:r>
    </w:p>
    <w:p>
      <w:pPr>
        <w:spacing w:line="360" w:lineRule="auto"/>
        <w:rPr>
          <w:rFonts w:hint="eastAsia" w:ascii="宋体" w:hAnsi="宋体" w:cs="Arial"/>
          <w:color w:val="000000"/>
          <w:kern w:val="0"/>
          <w:sz w:val="24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4"/>
          <w:lang w:eastAsia="zh-Hans"/>
        </w:rPr>
        <w:t>[序号]主要责任者.文献题名[文献类型标识].出版地：出版者，出版年.起止页码（任选）.</w:t>
      </w:r>
    </w:p>
    <w:p>
      <w:pPr>
        <w:spacing w:line="360" w:lineRule="auto"/>
        <w:rPr>
          <w:rFonts w:hint="eastAsia" w:ascii="宋体" w:hAnsi="宋体" w:cs="Arial"/>
          <w:color w:val="000000"/>
          <w:kern w:val="0"/>
          <w:sz w:val="24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4"/>
          <w:lang w:eastAsia="zh-Hans"/>
        </w:rPr>
        <w:t>[1]刘国钧，陈绍业，王凤翥. 图书馆目录[M]. 北京：高等教育出版社，1957.15-18.</w:t>
      </w:r>
    </w:p>
    <w:p>
      <w:pPr>
        <w:spacing w:line="360" w:lineRule="auto"/>
        <w:rPr>
          <w:rFonts w:hint="eastAsia" w:ascii="宋体" w:hAnsi="宋体" w:cs="Arial"/>
          <w:color w:val="000000"/>
          <w:kern w:val="0"/>
          <w:sz w:val="24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4"/>
          <w:lang w:eastAsia="zh-Hans"/>
        </w:rPr>
        <w:t>[2]辛希孟. 信息技术和信息服务国际研讨会论文集：A集[C]. 北京：中国社会科学出版社，1994.</w:t>
      </w:r>
    </w:p>
    <w:p>
      <w:pPr>
        <w:spacing w:line="360" w:lineRule="auto"/>
        <w:rPr>
          <w:rFonts w:ascii="宋体" w:hAnsi="宋体" w:cs="Arial"/>
          <w:color w:val="000000"/>
          <w:kern w:val="0"/>
          <w:sz w:val="24"/>
          <w:lang w:eastAsia="zh-Hans"/>
        </w:rPr>
      </w:pPr>
      <w:r>
        <w:rPr>
          <w:rFonts w:ascii="宋体" w:hAnsi="宋体" w:cs="Arial"/>
          <w:color w:val="000000"/>
          <w:kern w:val="0"/>
          <w:sz w:val="24"/>
          <w:lang w:eastAsia="zh-Hans"/>
        </w:rPr>
        <w:t>[3] Gill,R. Mastering English Literature[M] . London: Macmillan,1985.</w:t>
      </w:r>
    </w:p>
    <w:p>
      <w:pPr>
        <w:spacing w:line="360" w:lineRule="auto"/>
        <w:rPr>
          <w:rFonts w:hint="eastAsia" w:ascii="宋体" w:hAnsi="宋体" w:cs="Arial"/>
          <w:color w:val="000000"/>
          <w:kern w:val="0"/>
          <w:sz w:val="24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4"/>
          <w:lang w:eastAsia="zh-Hans"/>
        </w:rPr>
        <w:t>B. 期刊文章</w:t>
      </w:r>
    </w:p>
    <w:p>
      <w:pPr>
        <w:spacing w:line="360" w:lineRule="auto"/>
        <w:rPr>
          <w:rFonts w:hint="eastAsia" w:ascii="宋体" w:hAnsi="宋体" w:cs="Arial"/>
          <w:color w:val="000000"/>
          <w:kern w:val="0"/>
          <w:sz w:val="24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4"/>
          <w:lang w:eastAsia="zh-Hans"/>
        </w:rPr>
        <w:t>[序号]主要责任者.文献题名[J].刊名，年，卷（期）：起止页码.</w:t>
      </w:r>
    </w:p>
    <w:p>
      <w:pPr>
        <w:spacing w:line="360" w:lineRule="auto"/>
        <w:rPr>
          <w:rFonts w:hint="eastAsia" w:ascii="宋体" w:hAnsi="宋体" w:cs="Arial"/>
          <w:color w:val="000000"/>
          <w:kern w:val="0"/>
          <w:sz w:val="24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4"/>
          <w:lang w:eastAsia="zh-Hans"/>
        </w:rPr>
        <w:t>[</w:t>
      </w:r>
      <w:r>
        <w:rPr>
          <w:rFonts w:ascii="宋体" w:hAnsi="宋体" w:cs="Arial"/>
          <w:color w:val="000000"/>
          <w:kern w:val="0"/>
          <w:sz w:val="24"/>
          <w:lang w:eastAsia="zh-Hans"/>
        </w:rPr>
        <w:t>4</w:t>
      </w:r>
      <w:r>
        <w:rPr>
          <w:rFonts w:hint="eastAsia" w:ascii="宋体" w:hAnsi="宋体" w:cs="Arial"/>
          <w:color w:val="000000"/>
          <w:kern w:val="0"/>
          <w:sz w:val="24"/>
          <w:lang w:eastAsia="zh-Hans"/>
        </w:rPr>
        <w:t>]金显贺，王昌长，王忠东，等.一种用于在线检测局部放电的数字滤波技术[J].清华大学学报（自然科学版），1993，33⑷：62-67.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  <w:lang w:eastAsia="zh-Hans"/>
        </w:rPr>
        <w:t>[</w:t>
      </w:r>
      <w:r>
        <w:rPr>
          <w:rFonts w:ascii="宋体" w:hAnsi="宋体" w:cs="Arial"/>
          <w:color w:val="000000"/>
          <w:kern w:val="0"/>
          <w:sz w:val="24"/>
          <w:lang w:eastAsia="zh-Hans"/>
        </w:rPr>
        <w:t>5</w:t>
      </w:r>
      <w:r>
        <w:rPr>
          <w:rFonts w:hint="eastAsia" w:ascii="宋体" w:hAnsi="宋体" w:cs="Arial"/>
          <w:color w:val="000000"/>
          <w:kern w:val="0"/>
          <w:sz w:val="24"/>
          <w:lang w:eastAsia="zh-Hans"/>
        </w:rPr>
        <w:t>] Heider,E.R.&amp; D.C.Oliver. The structure of color space in naming and memory of two languages [J]. Foreign Language Teaching and Research,1999⑶： 62-67.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bany">
    <w15:presenceInfo w15:providerId="None" w15:userId="xba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3EA5918"/>
    <w:rsid w:val="00020029"/>
    <w:rsid w:val="0007631A"/>
    <w:rsid w:val="0008617C"/>
    <w:rsid w:val="001B1F03"/>
    <w:rsid w:val="002D08C2"/>
    <w:rsid w:val="00351387"/>
    <w:rsid w:val="003861E1"/>
    <w:rsid w:val="003C13F7"/>
    <w:rsid w:val="004B469C"/>
    <w:rsid w:val="004D1678"/>
    <w:rsid w:val="004F4150"/>
    <w:rsid w:val="004F4568"/>
    <w:rsid w:val="005326C0"/>
    <w:rsid w:val="005B7923"/>
    <w:rsid w:val="00642141"/>
    <w:rsid w:val="00694B2A"/>
    <w:rsid w:val="006F332A"/>
    <w:rsid w:val="00703DE6"/>
    <w:rsid w:val="0072576D"/>
    <w:rsid w:val="00782328"/>
    <w:rsid w:val="00791A45"/>
    <w:rsid w:val="00834120"/>
    <w:rsid w:val="008B6E6A"/>
    <w:rsid w:val="008B76C0"/>
    <w:rsid w:val="008E619A"/>
    <w:rsid w:val="00990EBF"/>
    <w:rsid w:val="009946EB"/>
    <w:rsid w:val="009D06C3"/>
    <w:rsid w:val="00A11FAE"/>
    <w:rsid w:val="00A40610"/>
    <w:rsid w:val="00AA7899"/>
    <w:rsid w:val="00B45B33"/>
    <w:rsid w:val="00B55CE1"/>
    <w:rsid w:val="00BA17E0"/>
    <w:rsid w:val="00BF4DBD"/>
    <w:rsid w:val="00C1101A"/>
    <w:rsid w:val="00C569A7"/>
    <w:rsid w:val="00C8172C"/>
    <w:rsid w:val="00D0252A"/>
    <w:rsid w:val="00D22208"/>
    <w:rsid w:val="00D3699D"/>
    <w:rsid w:val="00DD671F"/>
    <w:rsid w:val="00E067D4"/>
    <w:rsid w:val="00E50506"/>
    <w:rsid w:val="00E52BCD"/>
    <w:rsid w:val="00E545AA"/>
    <w:rsid w:val="00FC2140"/>
    <w:rsid w:val="03EA5918"/>
    <w:rsid w:val="1495264A"/>
    <w:rsid w:val="168D622A"/>
    <w:rsid w:val="18BD5FDF"/>
    <w:rsid w:val="1B71663F"/>
    <w:rsid w:val="1CDD645E"/>
    <w:rsid w:val="1DF433EB"/>
    <w:rsid w:val="209B3840"/>
    <w:rsid w:val="223D10FE"/>
    <w:rsid w:val="31F66BF2"/>
    <w:rsid w:val="32AD7F09"/>
    <w:rsid w:val="3D224312"/>
    <w:rsid w:val="428C3F77"/>
    <w:rsid w:val="443925CB"/>
    <w:rsid w:val="4B1122FF"/>
    <w:rsid w:val="4BFB6585"/>
    <w:rsid w:val="57E61481"/>
    <w:rsid w:val="66A012A7"/>
    <w:rsid w:val="6CFA722C"/>
    <w:rsid w:val="6F8961B7"/>
    <w:rsid w:val="738C6A50"/>
    <w:rsid w:val="75D15F18"/>
    <w:rsid w:val="76A35020"/>
    <w:rsid w:val="776E18D7"/>
    <w:rsid w:val="79DC79AD"/>
    <w:rsid w:val="7C4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widowControl/>
      <w:jc w:val="left"/>
      <w:outlineLvl w:val="0"/>
    </w:pPr>
    <w:rPr>
      <w:rFonts w:ascii="宋体" w:hAnsi="宋体" w:cs="宋体"/>
      <w:b/>
      <w:bCs/>
      <w:kern w:val="36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30"/>
    </w:pPr>
    <w:rPr>
      <w:rFonts w:ascii="黑体" w:hAnsi="华文仿宋" w:eastAsia="黑体"/>
      <w:kern w:val="0"/>
      <w:sz w:val="32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rPr>
      <w:rFonts w:ascii="Calibri" w:hAnsi="Calibri"/>
      <w:szCs w:val="22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/>
      <w:szCs w:val="22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页脚 字符"/>
    <w:link w:val="5"/>
    <w:semiHidden/>
    <w:qFormat/>
    <w:uiPriority w:val="99"/>
    <w:rPr>
      <w:rFonts w:cs="Calibri"/>
      <w:sz w:val="18"/>
      <w:szCs w:val="18"/>
    </w:rPr>
  </w:style>
  <w:style w:type="character" w:customStyle="1" w:styleId="16">
    <w:name w:val="页眉 字符"/>
    <w:link w:val="6"/>
    <w:semiHidden/>
    <w:qFormat/>
    <w:uiPriority w:val="99"/>
    <w:rPr>
      <w:rFonts w:cs="Calibri"/>
      <w:sz w:val="18"/>
      <w:szCs w:val="18"/>
    </w:rPr>
  </w:style>
  <w:style w:type="paragraph" w:customStyle="1" w:styleId="17">
    <w:name w:val="_Style 5"/>
    <w:basedOn w:val="2"/>
    <w:next w:val="1"/>
    <w:semiHidden/>
    <w:unhideWhenUsed/>
    <w:qFormat/>
    <w:uiPriority w:val="39"/>
    <w:pPr>
      <w:keepNext/>
      <w:keepLines/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365</Characters>
  <Lines>3</Lines>
  <Paragraphs>1</Paragraphs>
  <TotalTime>2</TotalTime>
  <ScaleCrop>false</ScaleCrop>
  <LinksUpToDate>false</LinksUpToDate>
  <CharactersWithSpaces>427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2016-03-09T10:05:00Z</dcterms:created>
  <dc:creator>Administrator</dc:creator>
  <cp:lastModifiedBy>李娜3</cp:lastModifiedBy>
  <dcterms:modified xsi:type="dcterms:W3CDTF">2021-07-05T01:30:26Z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CA6DEC851DCA4A3FBAF26E3332C7B16E</vt:lpwstr>
  </property>
</Properties>
</file>